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78" w:rsidRPr="004265B6" w:rsidRDefault="004A6B6D" w:rsidP="004A6B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5B6">
        <w:rPr>
          <w:rFonts w:ascii="Times New Roman" w:hAnsi="Times New Roman" w:cs="Times New Roman"/>
          <w:b/>
          <w:i/>
          <w:sz w:val="28"/>
          <w:szCs w:val="28"/>
        </w:rPr>
        <w:t>Сценарий праздника первого звонка 202</w:t>
      </w:r>
      <w:r w:rsidR="00CA0BA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265B6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4A6B6D" w:rsidRDefault="004A6B6D" w:rsidP="004A6B6D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B7E70" w:rsidRPr="00F20F8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20F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6D">
        <w:rPr>
          <w:rFonts w:ascii="Times New Roman" w:hAnsi="Times New Roman" w:cs="Times New Roman"/>
          <w:sz w:val="28"/>
          <w:szCs w:val="28"/>
        </w:rPr>
        <w:t>Здравствуйте, дорогие</w:t>
      </w:r>
      <w:r>
        <w:rPr>
          <w:rFonts w:ascii="Times New Roman" w:hAnsi="Times New Roman" w:cs="Times New Roman"/>
          <w:sz w:val="28"/>
          <w:szCs w:val="28"/>
        </w:rPr>
        <w:t xml:space="preserve"> учителя,</w:t>
      </w:r>
      <w:r w:rsidR="000E66DA">
        <w:rPr>
          <w:rFonts w:ascii="Times New Roman" w:hAnsi="Times New Roman" w:cs="Times New Roman"/>
          <w:sz w:val="28"/>
          <w:szCs w:val="28"/>
        </w:rPr>
        <w:t xml:space="preserve"> ученики, родители и гости! </w:t>
      </w:r>
      <w:r w:rsidRPr="004A6B6D">
        <w:rPr>
          <w:rFonts w:ascii="Times New Roman" w:hAnsi="Times New Roman" w:cs="Times New Roman"/>
          <w:sz w:val="28"/>
          <w:szCs w:val="28"/>
        </w:rPr>
        <w:t>Мы</w:t>
      </w:r>
      <w:r w:rsidR="000E66DA">
        <w:rPr>
          <w:rFonts w:ascii="Times New Roman" w:hAnsi="Times New Roman" w:cs="Times New Roman"/>
          <w:sz w:val="28"/>
          <w:szCs w:val="28"/>
        </w:rPr>
        <w:t xml:space="preserve"> рады сегодня вновь увидеть вас на </w:t>
      </w:r>
      <w:r w:rsidR="000E66DA" w:rsidRPr="004A6B6D">
        <w:rPr>
          <w:rFonts w:ascii="Times New Roman" w:hAnsi="Times New Roman" w:cs="Times New Roman"/>
          <w:sz w:val="28"/>
          <w:szCs w:val="28"/>
        </w:rPr>
        <w:t>наш</w:t>
      </w:r>
      <w:r w:rsidR="000E66DA">
        <w:rPr>
          <w:rFonts w:ascii="Times New Roman" w:hAnsi="Times New Roman" w:cs="Times New Roman"/>
          <w:sz w:val="28"/>
          <w:szCs w:val="28"/>
        </w:rPr>
        <w:t>ем</w:t>
      </w:r>
      <w:r w:rsidR="000E66DA" w:rsidRPr="004A6B6D">
        <w:rPr>
          <w:rFonts w:ascii="Times New Roman" w:hAnsi="Times New Roman" w:cs="Times New Roman"/>
          <w:sz w:val="28"/>
          <w:szCs w:val="28"/>
        </w:rPr>
        <w:t xml:space="preserve"> перв</w:t>
      </w:r>
      <w:r w:rsidR="000E66DA">
        <w:rPr>
          <w:rFonts w:ascii="Times New Roman" w:hAnsi="Times New Roman" w:cs="Times New Roman"/>
          <w:sz w:val="28"/>
          <w:szCs w:val="28"/>
        </w:rPr>
        <w:t>ом</w:t>
      </w:r>
      <w:r w:rsidR="000E66DA" w:rsidRPr="004A6B6D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0E66DA">
        <w:rPr>
          <w:rFonts w:ascii="Times New Roman" w:hAnsi="Times New Roman" w:cs="Times New Roman"/>
          <w:sz w:val="28"/>
          <w:szCs w:val="28"/>
        </w:rPr>
        <w:t>ом</w:t>
      </w:r>
      <w:r w:rsidR="000E66DA" w:rsidRPr="004A6B6D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0E66DA">
        <w:rPr>
          <w:rFonts w:ascii="Times New Roman" w:hAnsi="Times New Roman" w:cs="Times New Roman"/>
          <w:sz w:val="28"/>
          <w:szCs w:val="28"/>
        </w:rPr>
        <w:t>е</w:t>
      </w:r>
      <w:r w:rsidR="000E66DA" w:rsidRPr="004A6B6D">
        <w:rPr>
          <w:rFonts w:ascii="Times New Roman" w:hAnsi="Times New Roman" w:cs="Times New Roman"/>
          <w:sz w:val="28"/>
          <w:szCs w:val="28"/>
        </w:rPr>
        <w:t xml:space="preserve"> в новом</w:t>
      </w:r>
      <w:r w:rsidR="000E66DA">
        <w:rPr>
          <w:rFonts w:ascii="Times New Roman" w:hAnsi="Times New Roman" w:cs="Times New Roman"/>
          <w:sz w:val="28"/>
          <w:szCs w:val="28"/>
        </w:rPr>
        <w:t xml:space="preserve"> 202</w:t>
      </w:r>
      <w:r w:rsidR="00CA0BAB">
        <w:rPr>
          <w:rFonts w:ascii="Times New Roman" w:hAnsi="Times New Roman" w:cs="Times New Roman"/>
          <w:sz w:val="28"/>
          <w:szCs w:val="28"/>
        </w:rPr>
        <w:t>4</w:t>
      </w:r>
      <w:r w:rsidR="000E66DA">
        <w:rPr>
          <w:rFonts w:ascii="Times New Roman" w:hAnsi="Times New Roman" w:cs="Times New Roman"/>
          <w:sz w:val="28"/>
          <w:szCs w:val="28"/>
        </w:rPr>
        <w:t>-202</w:t>
      </w:r>
      <w:r w:rsidR="00CA0BAB">
        <w:rPr>
          <w:rFonts w:ascii="Times New Roman" w:hAnsi="Times New Roman" w:cs="Times New Roman"/>
          <w:sz w:val="28"/>
          <w:szCs w:val="28"/>
        </w:rPr>
        <w:t>5</w:t>
      </w:r>
      <w:r w:rsidR="000E66DA" w:rsidRPr="004A6B6D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4B7E70" w:rsidRDefault="004A6B6D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B7E70" w:rsidRPr="00F20F8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20F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6D">
        <w:rPr>
          <w:rFonts w:ascii="Times New Roman" w:hAnsi="Times New Roman" w:cs="Times New Roman"/>
          <w:sz w:val="28"/>
          <w:szCs w:val="28"/>
        </w:rPr>
        <w:t xml:space="preserve">Во всех школах нашей огромной страны начинается новый учебный год. И все повторяется: уроки и перемены, будни и праздники. </w:t>
      </w:r>
    </w:p>
    <w:p w:rsidR="000E66DA" w:rsidRDefault="000E66DA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B7E70" w:rsidRPr="00F20F8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20F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с</w:t>
      </w:r>
      <w:r w:rsidRPr="000E66DA">
        <w:rPr>
          <w:rFonts w:ascii="Times New Roman" w:hAnsi="Times New Roman" w:cs="Times New Roman"/>
          <w:sz w:val="28"/>
          <w:szCs w:val="28"/>
        </w:rPr>
        <w:t xml:space="preserve">егодня особый праздник - «День знаний»! </w:t>
      </w:r>
    </w:p>
    <w:p w:rsidR="000E66DA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E66DA" w:rsidRPr="00F20F8C">
        <w:rPr>
          <w:rFonts w:ascii="Times New Roman" w:hAnsi="Times New Roman" w:cs="Times New Roman"/>
          <w:b/>
          <w:sz w:val="28"/>
          <w:szCs w:val="28"/>
        </w:rPr>
        <w:t>2: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 </w:t>
      </w:r>
      <w:r w:rsidR="000E66DA">
        <w:rPr>
          <w:rFonts w:ascii="Times New Roman" w:hAnsi="Times New Roman" w:cs="Times New Roman"/>
          <w:sz w:val="28"/>
          <w:szCs w:val="28"/>
        </w:rPr>
        <w:t>Школа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 к учебному году готов</w:t>
      </w:r>
      <w:r w:rsidR="000E66DA">
        <w:rPr>
          <w:rFonts w:ascii="Times New Roman" w:hAnsi="Times New Roman" w:cs="Times New Roman"/>
          <w:sz w:val="28"/>
          <w:szCs w:val="28"/>
        </w:rPr>
        <w:t>а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66DA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E66DA" w:rsidRPr="00F20F8C">
        <w:rPr>
          <w:rFonts w:ascii="Times New Roman" w:hAnsi="Times New Roman" w:cs="Times New Roman"/>
          <w:b/>
          <w:sz w:val="28"/>
          <w:szCs w:val="28"/>
        </w:rPr>
        <w:t>1</w:t>
      </w:r>
      <w:r w:rsidR="000E66DA" w:rsidRPr="000E66DA">
        <w:rPr>
          <w:rFonts w:ascii="Times New Roman" w:hAnsi="Times New Roman" w:cs="Times New Roman"/>
          <w:sz w:val="28"/>
          <w:szCs w:val="28"/>
        </w:rPr>
        <w:t>: Конечно, готов</w:t>
      </w:r>
      <w:r w:rsidR="000E66DA">
        <w:rPr>
          <w:rFonts w:ascii="Times New Roman" w:hAnsi="Times New Roman" w:cs="Times New Roman"/>
          <w:sz w:val="28"/>
          <w:szCs w:val="28"/>
        </w:rPr>
        <w:t>а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E66DA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E66DA" w:rsidRPr="00F20F8C">
        <w:rPr>
          <w:rFonts w:ascii="Times New Roman" w:hAnsi="Times New Roman" w:cs="Times New Roman"/>
          <w:b/>
          <w:sz w:val="28"/>
          <w:szCs w:val="28"/>
        </w:rPr>
        <w:t>2</w:t>
      </w:r>
      <w:r w:rsidR="000E66DA" w:rsidRPr="000E66DA">
        <w:rPr>
          <w:rFonts w:ascii="Times New Roman" w:hAnsi="Times New Roman" w:cs="Times New Roman"/>
          <w:sz w:val="28"/>
          <w:szCs w:val="28"/>
        </w:rPr>
        <w:t>:</w:t>
      </w:r>
      <w:r w:rsidR="000E66DA">
        <w:rPr>
          <w:rFonts w:ascii="Times New Roman" w:hAnsi="Times New Roman" w:cs="Times New Roman"/>
          <w:sz w:val="28"/>
          <w:szCs w:val="28"/>
        </w:rPr>
        <w:t xml:space="preserve"> 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А </w:t>
      </w:r>
      <w:r w:rsidR="000E66DA">
        <w:rPr>
          <w:rFonts w:ascii="Times New Roman" w:hAnsi="Times New Roman" w:cs="Times New Roman"/>
          <w:sz w:val="28"/>
          <w:szCs w:val="28"/>
        </w:rPr>
        <w:t>ученики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 пришли? </w:t>
      </w:r>
    </w:p>
    <w:p w:rsidR="000E66DA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E66DA" w:rsidRPr="00F20F8C">
        <w:rPr>
          <w:rFonts w:ascii="Times New Roman" w:hAnsi="Times New Roman" w:cs="Times New Roman"/>
          <w:b/>
          <w:sz w:val="28"/>
          <w:szCs w:val="28"/>
        </w:rPr>
        <w:t>1: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 Даже с родителями. </w:t>
      </w:r>
    </w:p>
    <w:p w:rsidR="000E66DA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E66DA" w:rsidRPr="00F20F8C">
        <w:rPr>
          <w:rFonts w:ascii="Times New Roman" w:hAnsi="Times New Roman" w:cs="Times New Roman"/>
          <w:b/>
          <w:sz w:val="28"/>
          <w:szCs w:val="28"/>
        </w:rPr>
        <w:t>2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: Учителя рады встречать </w:t>
      </w:r>
      <w:r w:rsidR="000E66DA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учеников? </w:t>
      </w:r>
    </w:p>
    <w:p w:rsidR="000E66DA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E66DA" w:rsidRPr="00F20F8C">
        <w:rPr>
          <w:rFonts w:ascii="Times New Roman" w:hAnsi="Times New Roman" w:cs="Times New Roman"/>
          <w:b/>
          <w:sz w:val="28"/>
          <w:szCs w:val="28"/>
        </w:rPr>
        <w:t>1: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 Конечно, рады! </w:t>
      </w:r>
    </w:p>
    <w:p w:rsidR="000E66DA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E66DA" w:rsidRPr="00F20F8C">
        <w:rPr>
          <w:rFonts w:ascii="Times New Roman" w:hAnsi="Times New Roman" w:cs="Times New Roman"/>
          <w:b/>
          <w:sz w:val="28"/>
          <w:szCs w:val="28"/>
        </w:rPr>
        <w:t>2: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 Значит, можно начинать линейку? </w:t>
      </w:r>
    </w:p>
    <w:p w:rsidR="000E66DA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Подожди, ч</w:t>
      </w:r>
      <w:r w:rsidR="000E66DA" w:rsidRPr="000E66DA">
        <w:rPr>
          <w:rFonts w:ascii="Times New Roman" w:hAnsi="Times New Roman" w:cs="Times New Roman"/>
          <w:sz w:val="28"/>
          <w:szCs w:val="28"/>
        </w:rPr>
        <w:t xml:space="preserve">то-то здесь не всех я вижу. </w:t>
      </w:r>
      <w:r w:rsidR="000E66DA">
        <w:rPr>
          <w:rFonts w:ascii="Times New Roman" w:hAnsi="Times New Roman" w:cs="Times New Roman"/>
          <w:sz w:val="28"/>
          <w:szCs w:val="28"/>
        </w:rPr>
        <w:t>А г</w:t>
      </w:r>
      <w:r w:rsidR="000E66DA" w:rsidRPr="000E66DA">
        <w:rPr>
          <w:rFonts w:ascii="Times New Roman" w:hAnsi="Times New Roman" w:cs="Times New Roman"/>
          <w:sz w:val="28"/>
          <w:szCs w:val="28"/>
        </w:rPr>
        <w:t>де же младшие из нас</w:t>
      </w:r>
      <w:r w:rsidR="000E66DA">
        <w:rPr>
          <w:rFonts w:ascii="Times New Roman" w:hAnsi="Times New Roman" w:cs="Times New Roman"/>
          <w:sz w:val="28"/>
          <w:szCs w:val="28"/>
        </w:rPr>
        <w:t>, где первоклассники</w:t>
      </w:r>
      <w:r w:rsidR="000E66DA" w:rsidRPr="000E66DA">
        <w:rPr>
          <w:rFonts w:ascii="Times New Roman" w:hAnsi="Times New Roman" w:cs="Times New Roman"/>
          <w:sz w:val="28"/>
          <w:szCs w:val="28"/>
        </w:rPr>
        <w:t>?</w:t>
      </w:r>
      <w:r w:rsidR="000E66DA">
        <w:rPr>
          <w:rFonts w:ascii="Times New Roman" w:hAnsi="Times New Roman" w:cs="Times New Roman"/>
          <w:sz w:val="28"/>
          <w:szCs w:val="28"/>
        </w:rPr>
        <w:t xml:space="preserve"> А выпускники? </w:t>
      </w:r>
    </w:p>
    <w:p w:rsidR="000E66DA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E66DA" w:rsidRPr="00F20F8C">
        <w:rPr>
          <w:rFonts w:ascii="Times New Roman" w:hAnsi="Times New Roman" w:cs="Times New Roman"/>
          <w:b/>
          <w:sz w:val="28"/>
          <w:szCs w:val="28"/>
        </w:rPr>
        <w:t>2</w:t>
      </w:r>
      <w:r w:rsidR="000E66DA">
        <w:rPr>
          <w:rFonts w:ascii="Times New Roman" w:hAnsi="Times New Roman" w:cs="Times New Roman"/>
          <w:sz w:val="28"/>
          <w:szCs w:val="28"/>
        </w:rPr>
        <w:t>: Так вот же они! Поприветствуем бурными аплодисментами наших первоклассников и выпускников 202</w:t>
      </w:r>
      <w:r w:rsidR="00CA0BAB">
        <w:rPr>
          <w:rFonts w:ascii="Times New Roman" w:hAnsi="Times New Roman" w:cs="Times New Roman"/>
          <w:sz w:val="28"/>
          <w:szCs w:val="28"/>
        </w:rPr>
        <w:t>4</w:t>
      </w:r>
      <w:r w:rsidR="000E66DA">
        <w:rPr>
          <w:rFonts w:ascii="Times New Roman" w:hAnsi="Times New Roman" w:cs="Times New Roman"/>
          <w:sz w:val="28"/>
          <w:szCs w:val="28"/>
        </w:rPr>
        <w:t>-202</w:t>
      </w:r>
      <w:r w:rsidR="00CA0BAB">
        <w:rPr>
          <w:rFonts w:ascii="Times New Roman" w:hAnsi="Times New Roman" w:cs="Times New Roman"/>
          <w:sz w:val="28"/>
          <w:szCs w:val="28"/>
        </w:rPr>
        <w:t>5</w:t>
      </w:r>
      <w:r w:rsidR="000E66DA">
        <w:rPr>
          <w:rFonts w:ascii="Times New Roman" w:hAnsi="Times New Roman" w:cs="Times New Roman"/>
          <w:sz w:val="28"/>
          <w:szCs w:val="28"/>
        </w:rPr>
        <w:t xml:space="preserve"> учебного года!</w:t>
      </w:r>
    </w:p>
    <w:p w:rsidR="008D02B9" w:rsidRPr="008D02B9" w:rsidRDefault="008D02B9" w:rsidP="000E66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02B9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0E66DA" w:rsidRDefault="00F20F8C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E66DA" w:rsidRPr="00F20F8C">
        <w:rPr>
          <w:rFonts w:ascii="Times New Roman" w:hAnsi="Times New Roman" w:cs="Times New Roman"/>
          <w:b/>
          <w:sz w:val="28"/>
          <w:szCs w:val="28"/>
        </w:rPr>
        <w:t>1</w:t>
      </w:r>
      <w:r w:rsidR="000E66DA">
        <w:rPr>
          <w:rFonts w:ascii="Times New Roman" w:hAnsi="Times New Roman" w:cs="Times New Roman"/>
          <w:sz w:val="28"/>
          <w:szCs w:val="28"/>
        </w:rPr>
        <w:t>:</w:t>
      </w:r>
      <w:r w:rsidR="004B7E70" w:rsidRPr="004B7E70">
        <w:t xml:space="preserve"> </w:t>
      </w:r>
      <w:r w:rsidR="004B7E70" w:rsidRPr="004B7E70">
        <w:rPr>
          <w:rFonts w:ascii="Times New Roman" w:hAnsi="Times New Roman" w:cs="Times New Roman"/>
          <w:sz w:val="28"/>
          <w:szCs w:val="28"/>
        </w:rPr>
        <w:t>На торжественную линейку, посвященную празднику</w:t>
      </w:r>
      <w:r w:rsidR="004B7E70">
        <w:rPr>
          <w:rFonts w:ascii="Times New Roman" w:hAnsi="Times New Roman" w:cs="Times New Roman"/>
          <w:sz w:val="28"/>
          <w:szCs w:val="28"/>
        </w:rPr>
        <w:t xml:space="preserve"> Первого звонка мы приглашаем 1-</w:t>
      </w:r>
      <w:r w:rsidR="004B7E70" w:rsidRPr="004B7E70">
        <w:rPr>
          <w:rFonts w:ascii="Times New Roman" w:hAnsi="Times New Roman" w:cs="Times New Roman"/>
          <w:sz w:val="28"/>
          <w:szCs w:val="28"/>
        </w:rPr>
        <w:t>А класс и их классную маму</w:t>
      </w:r>
      <w:r w:rsidR="00CA0B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F451D">
        <w:rPr>
          <w:rFonts w:ascii="Times New Roman" w:hAnsi="Times New Roman" w:cs="Times New Roman"/>
          <w:sz w:val="28"/>
          <w:szCs w:val="28"/>
        </w:rPr>
        <w:t>Шаргаева</w:t>
      </w:r>
      <w:proofErr w:type="spellEnd"/>
      <w:r w:rsidR="009F451D">
        <w:rPr>
          <w:rFonts w:ascii="Times New Roman" w:hAnsi="Times New Roman" w:cs="Times New Roman"/>
          <w:sz w:val="28"/>
          <w:szCs w:val="28"/>
        </w:rPr>
        <w:t xml:space="preserve"> О.В</w:t>
      </w:r>
    </w:p>
    <w:p w:rsidR="004B7E70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Встречайте аплодисментами 1-</w:t>
      </w:r>
      <w:r w:rsidRPr="004B7E70">
        <w:rPr>
          <w:rFonts w:ascii="Times New Roman" w:hAnsi="Times New Roman" w:cs="Times New Roman"/>
          <w:sz w:val="28"/>
          <w:szCs w:val="28"/>
        </w:rPr>
        <w:t>Б класс! По дороге знаний их поведет классный руководитель</w:t>
      </w:r>
      <w:r w:rsidR="00CA0BAB">
        <w:rPr>
          <w:rFonts w:ascii="Times New Roman" w:hAnsi="Times New Roman" w:cs="Times New Roman"/>
          <w:sz w:val="28"/>
          <w:szCs w:val="28"/>
        </w:rPr>
        <w:t xml:space="preserve"> –</w:t>
      </w:r>
      <w:r w:rsidR="00715F6A">
        <w:rPr>
          <w:rFonts w:ascii="Times New Roman" w:hAnsi="Times New Roman" w:cs="Times New Roman"/>
          <w:sz w:val="28"/>
          <w:szCs w:val="28"/>
        </w:rPr>
        <w:t xml:space="preserve"> </w:t>
      </w:r>
      <w:r w:rsidR="009F451D">
        <w:rPr>
          <w:rFonts w:ascii="Times New Roman" w:hAnsi="Times New Roman" w:cs="Times New Roman"/>
          <w:sz w:val="28"/>
          <w:szCs w:val="28"/>
        </w:rPr>
        <w:t>Ромашова М.М.</w:t>
      </w:r>
    </w:p>
    <w:p w:rsidR="00EC52F7" w:rsidRDefault="004B7E70" w:rsidP="00EC52F7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На торжественную линейку наших первоклассников выводят выпускники 11-А класс</w:t>
      </w:r>
      <w:r w:rsidR="00B365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их классный руководитель – </w:t>
      </w:r>
      <w:proofErr w:type="spellStart"/>
      <w:r w:rsidR="00EC52F7">
        <w:rPr>
          <w:rFonts w:ascii="Times New Roman" w:hAnsi="Times New Roman" w:cs="Times New Roman"/>
          <w:sz w:val="28"/>
          <w:szCs w:val="28"/>
        </w:rPr>
        <w:t>Хаченкова</w:t>
      </w:r>
      <w:proofErr w:type="spellEnd"/>
      <w:r w:rsidR="00EC52F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F5791" w:rsidRPr="00360677" w:rsidRDefault="00EF5791" w:rsidP="00EC52F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1</w:t>
      </w:r>
      <w:r w:rsidRPr="007D68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7D6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60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Торжественная лине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йка, посвященная Дню знаний 2024-2025</w:t>
      </w:r>
      <w:r w:rsidRPr="00360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учебного года, объявляется открытой. </w:t>
      </w:r>
    </w:p>
    <w:p w:rsidR="00EF5791" w:rsidRDefault="00EF5791" w:rsidP="00EF57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315CC">
        <w:rPr>
          <w:rFonts w:ascii="Times New Roman" w:hAnsi="Times New Roman"/>
          <w:bCs/>
          <w:sz w:val="28"/>
          <w:szCs w:val="28"/>
          <w:shd w:val="clear" w:color="auto" w:fill="FFFFFF"/>
        </w:rPr>
        <w:t>Право</w:t>
      </w:r>
      <w:r w:rsidRPr="00B315C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внести</w:t>
      </w:r>
      <w:r w:rsidRPr="00B315CC">
        <w:rPr>
          <w:rFonts w:ascii="Times New Roman" w:hAnsi="Times New Roman"/>
          <w:sz w:val="28"/>
          <w:szCs w:val="28"/>
          <w:shd w:val="clear" w:color="auto" w:fill="FFFFFF"/>
        </w:rPr>
        <w:t> Государственный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</w:t>
      </w:r>
      <w:r w:rsidRPr="00B315CC">
        <w:rPr>
          <w:rFonts w:ascii="Times New Roman" w:hAnsi="Times New Roman"/>
          <w:bCs/>
          <w:sz w:val="28"/>
          <w:szCs w:val="28"/>
          <w:shd w:val="clear" w:color="auto" w:fill="FFFFFF"/>
        </w:rPr>
        <w:t>лаг</w:t>
      </w:r>
      <w:r w:rsidRPr="00B315CC">
        <w:rPr>
          <w:rFonts w:ascii="Times New Roman" w:hAnsi="Times New Roman"/>
          <w:sz w:val="28"/>
          <w:szCs w:val="28"/>
          <w:shd w:val="clear" w:color="auto" w:fill="FFFFFF"/>
        </w:rPr>
        <w:t> 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Pr="00B315CC">
        <w:rPr>
          <w:rFonts w:ascii="Times New Roman" w:hAnsi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Pr="00B315C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CC">
        <w:rPr>
          <w:rFonts w:ascii="Times New Roman" w:hAnsi="Times New Roman"/>
          <w:bCs/>
          <w:sz w:val="28"/>
          <w:szCs w:val="28"/>
          <w:shd w:val="clear" w:color="auto" w:fill="FFFFFF"/>
        </w:rPr>
        <w:t>предоставляется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______________________________________________________________________________________________________________________________________________________________________________</w:t>
      </w:r>
    </w:p>
    <w:p w:rsidR="00EF5791" w:rsidRDefault="00EF5791" w:rsidP="00EF57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5791" w:rsidRDefault="00EF5791" w:rsidP="00EF57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360C">
        <w:rPr>
          <w:rFonts w:ascii="Times New Roman" w:hAnsi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</w:t>
      </w:r>
      <w:r w:rsidRPr="0018360C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Внимание! Под Государственный флаг Российской Федерации – смирно! Флаг внести! </w:t>
      </w:r>
      <w:r w:rsidRPr="00C208FA">
        <w:rPr>
          <w:rFonts w:ascii="Times New Roman" w:hAnsi="Times New Roman"/>
          <w:b/>
          <w:color w:val="000000"/>
          <w:sz w:val="28"/>
          <w:szCs w:val="28"/>
        </w:rPr>
        <w:t>(Звучит марш)</w:t>
      </w:r>
    </w:p>
    <w:p w:rsidR="00EF5791" w:rsidRDefault="00EF5791" w:rsidP="00EF5791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D40BC1">
        <w:rPr>
          <w:rFonts w:ascii="Times New Roman" w:hAnsi="Times New Roman"/>
          <w:iCs/>
          <w:sz w:val="28"/>
          <w:szCs w:val="28"/>
          <w:lang w:eastAsia="ru-RU"/>
        </w:rPr>
        <w:t>З</w:t>
      </w:r>
      <w:r>
        <w:rPr>
          <w:rFonts w:ascii="Times New Roman" w:hAnsi="Times New Roman"/>
          <w:iCs/>
          <w:sz w:val="28"/>
          <w:szCs w:val="28"/>
          <w:lang w:eastAsia="ru-RU"/>
        </w:rPr>
        <w:t>вучит Гимн Российской Федерации</w:t>
      </w:r>
    </w:p>
    <w:p w:rsidR="00EC52F7" w:rsidRDefault="00EC52F7" w:rsidP="00EF5791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340452" w:rsidRDefault="004B7E70" w:rsidP="000E66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Школа! Внимание! Торжественная линейка, посвященн</w:t>
      </w:r>
      <w:r w:rsidR="00CA0BAB">
        <w:rPr>
          <w:rFonts w:ascii="Times New Roman" w:hAnsi="Times New Roman" w:cs="Times New Roman"/>
          <w:sz w:val="28"/>
          <w:szCs w:val="28"/>
        </w:rPr>
        <w:t>ая празднику первого звонка 2024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A0B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объявляется открытой! </w:t>
      </w:r>
    </w:p>
    <w:p w:rsidR="00340452" w:rsidRPr="00346A30" w:rsidRDefault="00340452" w:rsidP="000E66DA">
      <w:pPr>
        <w:rPr>
          <w:rFonts w:ascii="Times New Roman" w:hAnsi="Times New Roman" w:cs="Times New Roman"/>
          <w:sz w:val="28"/>
          <w:szCs w:val="28"/>
        </w:rPr>
      </w:pPr>
      <w:r w:rsidRPr="00346A30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A30">
        <w:rPr>
          <w:rFonts w:ascii="Times New Roman" w:hAnsi="Times New Roman" w:cs="Times New Roman"/>
          <w:sz w:val="28"/>
          <w:szCs w:val="28"/>
        </w:rPr>
        <w:t>Сегодня на н</w:t>
      </w:r>
      <w:r w:rsidR="00282C3F">
        <w:rPr>
          <w:rFonts w:ascii="Times New Roman" w:hAnsi="Times New Roman" w:cs="Times New Roman"/>
          <w:sz w:val="28"/>
          <w:szCs w:val="28"/>
        </w:rPr>
        <w:t>ашей линейке присутствуют винов</w:t>
      </w:r>
      <w:r w:rsidRPr="00346A30">
        <w:rPr>
          <w:rFonts w:ascii="Times New Roman" w:hAnsi="Times New Roman" w:cs="Times New Roman"/>
          <w:sz w:val="28"/>
          <w:szCs w:val="28"/>
        </w:rPr>
        <w:t>ники торжества – наши первоклассники и выпускники, а также</w:t>
      </w:r>
      <w:r w:rsidR="00346A30" w:rsidRPr="00346A30">
        <w:rPr>
          <w:rFonts w:ascii="Times New Roman" w:hAnsi="Times New Roman" w:cs="Times New Roman"/>
          <w:sz w:val="28"/>
          <w:szCs w:val="28"/>
        </w:rPr>
        <w:t xml:space="preserve"> ребята 4-х классов, для которых этот год в начальной школе будет последним и учащиеся 9-х</w:t>
      </w:r>
      <w:r w:rsidR="00EF5791">
        <w:rPr>
          <w:rFonts w:ascii="Times New Roman" w:hAnsi="Times New Roman" w:cs="Times New Roman"/>
          <w:sz w:val="28"/>
          <w:szCs w:val="28"/>
        </w:rPr>
        <w:t xml:space="preserve"> и 11-х классов</w:t>
      </w:r>
      <w:r w:rsidR="00346A30" w:rsidRPr="00346A30">
        <w:rPr>
          <w:rFonts w:ascii="Times New Roman" w:hAnsi="Times New Roman" w:cs="Times New Roman"/>
          <w:sz w:val="28"/>
          <w:szCs w:val="28"/>
        </w:rPr>
        <w:t xml:space="preserve">, которые в этом году заканчивают школу и совсем скоро получат свой аттестат! </w:t>
      </w:r>
    </w:p>
    <w:p w:rsidR="004B7E70" w:rsidRPr="00346A30" w:rsidRDefault="00346A30" w:rsidP="000E66DA">
      <w:pPr>
        <w:rPr>
          <w:rFonts w:ascii="Times New Roman" w:hAnsi="Times New Roman" w:cs="Times New Roman"/>
          <w:sz w:val="28"/>
          <w:szCs w:val="28"/>
        </w:rPr>
      </w:pPr>
      <w:r w:rsidRPr="00346A30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A30">
        <w:rPr>
          <w:rFonts w:ascii="Times New Roman" w:hAnsi="Times New Roman" w:cs="Times New Roman"/>
          <w:sz w:val="28"/>
          <w:szCs w:val="28"/>
        </w:rPr>
        <w:t>Давайте поприветствуем аплодисментами всех присутствующих на линейке посвященной дню Знаний!</w:t>
      </w:r>
    </w:p>
    <w:p w:rsidR="004B7E70" w:rsidRDefault="004B7E70" w:rsidP="000E66DA">
      <w:pPr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650F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директору нашей школы – </w:t>
      </w:r>
      <w:r w:rsidR="00EF5791">
        <w:rPr>
          <w:rFonts w:ascii="Times New Roman" w:hAnsi="Times New Roman" w:cs="Times New Roman"/>
          <w:sz w:val="28"/>
          <w:szCs w:val="28"/>
        </w:rPr>
        <w:t>Родионовой Елене Михайловне</w:t>
      </w:r>
      <w:r w:rsidR="00B3650F">
        <w:rPr>
          <w:rFonts w:ascii="Times New Roman" w:hAnsi="Times New Roman" w:cs="Times New Roman"/>
          <w:sz w:val="28"/>
          <w:szCs w:val="28"/>
        </w:rPr>
        <w:t>!</w:t>
      </w:r>
    </w:p>
    <w:p w:rsidR="00715F6A" w:rsidRDefault="00715F6A" w:rsidP="000E66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0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один школьный праздник не обходится без гостей.</w:t>
      </w:r>
      <w:r w:rsidRPr="000B1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нашем празднике присутству</w:t>
      </w:r>
      <w:r w:rsidR="00EF5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EC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гости.</w:t>
      </w:r>
    </w:p>
    <w:p w:rsidR="00EC52F7" w:rsidRDefault="00EC52F7" w:rsidP="000E66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предоставляется:</w:t>
      </w:r>
    </w:p>
    <w:p w:rsidR="00715F6A" w:rsidRDefault="00EC52F7" w:rsidP="000E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C52F7" w:rsidRDefault="00EC52F7" w:rsidP="000E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C52F7" w:rsidRDefault="00EC52F7" w:rsidP="000E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C52F7" w:rsidRDefault="00EC52F7" w:rsidP="000E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4091E" w:rsidRDefault="004F2258" w:rsidP="00784C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4F2258" w:rsidRDefault="004F2258" w:rsidP="00784C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5B6" w:rsidRPr="004265B6" w:rsidRDefault="00F20F8C" w:rsidP="0078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4265B6" w:rsidRPr="004265B6">
        <w:rPr>
          <w:rFonts w:ascii="Times New Roman" w:hAnsi="Times New Roman" w:cs="Times New Roman"/>
          <w:sz w:val="28"/>
          <w:szCs w:val="28"/>
        </w:rPr>
        <w:t xml:space="preserve">На торжественной линейке </w:t>
      </w:r>
    </w:p>
    <w:p w:rsidR="004265B6" w:rsidRPr="004265B6" w:rsidRDefault="004265B6" w:rsidP="0078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sz w:val="28"/>
          <w:szCs w:val="28"/>
        </w:rPr>
        <w:t xml:space="preserve">Первоклашки в ряд стоят. </w:t>
      </w:r>
    </w:p>
    <w:p w:rsidR="004265B6" w:rsidRPr="004265B6" w:rsidRDefault="004265B6" w:rsidP="0078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sz w:val="28"/>
          <w:szCs w:val="28"/>
        </w:rPr>
        <w:t xml:space="preserve">Вот беда, из-за букетов </w:t>
      </w:r>
    </w:p>
    <w:p w:rsidR="004265B6" w:rsidRDefault="004265B6" w:rsidP="0078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sz w:val="28"/>
          <w:szCs w:val="28"/>
        </w:rPr>
        <w:t>Только носики торчат.</w:t>
      </w:r>
    </w:p>
    <w:p w:rsidR="004265B6" w:rsidRPr="004265B6" w:rsidRDefault="004265B6" w:rsidP="0078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4265B6">
        <w:rPr>
          <w:rFonts w:ascii="Times New Roman" w:hAnsi="Times New Roman" w:cs="Times New Roman"/>
          <w:sz w:val="28"/>
          <w:szCs w:val="28"/>
        </w:rPr>
        <w:t>Малыши-карандаши,</w:t>
      </w:r>
    </w:p>
    <w:p w:rsidR="004265B6" w:rsidRPr="004265B6" w:rsidRDefault="004265B6" w:rsidP="0078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sz w:val="28"/>
          <w:szCs w:val="28"/>
        </w:rPr>
        <w:t>Знаем, вы готовились!</w:t>
      </w:r>
    </w:p>
    <w:p w:rsidR="004265B6" w:rsidRPr="004265B6" w:rsidRDefault="004265B6" w:rsidP="0078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sz w:val="28"/>
          <w:szCs w:val="28"/>
        </w:rPr>
        <w:t>Прочитать свои стишки</w:t>
      </w:r>
    </w:p>
    <w:p w:rsidR="004265B6" w:rsidRDefault="004265B6" w:rsidP="0078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sz w:val="28"/>
          <w:szCs w:val="28"/>
        </w:rPr>
        <w:t>Вы уже настроились?</w:t>
      </w:r>
    </w:p>
    <w:p w:rsidR="004265B6" w:rsidRDefault="004265B6" w:rsidP="004265B6">
      <w:pPr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Поприветствуем наших первоклассников!</w:t>
      </w:r>
    </w:p>
    <w:p w:rsidR="00536A11" w:rsidRPr="004265B6" w:rsidRDefault="00536A11" w:rsidP="00426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нашим первоклассникам</w:t>
      </w:r>
    </w:p>
    <w:p w:rsidR="004265B6" w:rsidRPr="004265B6" w:rsidRDefault="004265B6" w:rsidP="004265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65B6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265B6">
        <w:rPr>
          <w:rFonts w:ascii="Times New Roman" w:hAnsi="Times New Roman" w:cs="Times New Roman"/>
          <w:b/>
          <w:i/>
          <w:sz w:val="28"/>
          <w:szCs w:val="28"/>
        </w:rPr>
        <w:t>УЧАТ В ШКОЛЕ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Ученик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F8C">
        <w:rPr>
          <w:rFonts w:ascii="Times New Roman" w:hAnsi="Times New Roman" w:cs="Times New Roman"/>
          <w:sz w:val="28"/>
          <w:szCs w:val="28"/>
        </w:rPr>
        <w:t xml:space="preserve">Вот пришел желанный час: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Я зачислен в первый класс!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Скоро буду отвечать –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Приготовьтесь ставить «пять»!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Ученик 2:</w:t>
      </w:r>
      <w:r>
        <w:rPr>
          <w:rFonts w:ascii="Times New Roman" w:hAnsi="Times New Roman" w:cs="Times New Roman"/>
          <w:sz w:val="28"/>
          <w:szCs w:val="28"/>
        </w:rPr>
        <w:t xml:space="preserve"> Принимала школа много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Ребятишек в первый класс,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Но сегодня день особый: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C21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пришли! Встречайте нас!</w:t>
      </w:r>
    </w:p>
    <w:p w:rsidR="00784C21" w:rsidRPr="00784C21" w:rsidRDefault="00784C21" w:rsidP="00784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0F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мы играли в школу,</w:t>
      </w:r>
    </w:p>
    <w:p w:rsidR="00784C21" w:rsidRPr="00784C21" w:rsidRDefault="00784C21" w:rsidP="00784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закончилась игра.</w:t>
      </w:r>
    </w:p>
    <w:p w:rsidR="00784C21" w:rsidRPr="00784C21" w:rsidRDefault="00784C21" w:rsidP="00784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завидуют сегодня</w:t>
      </w:r>
    </w:p>
    <w:p w:rsidR="00784C21" w:rsidRDefault="00784C21" w:rsidP="00784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Дошколята со двора.</w:t>
      </w:r>
    </w:p>
    <w:p w:rsidR="00536A11" w:rsidRDefault="00536A11" w:rsidP="00784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11" w:rsidRPr="00784C21" w:rsidRDefault="00536A11" w:rsidP="00784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890F6B">
        <w:rPr>
          <w:rFonts w:ascii="Times New Roman" w:hAnsi="Times New Roman" w:cs="Times New Roman"/>
          <w:b/>
          <w:sz w:val="28"/>
          <w:szCs w:val="28"/>
        </w:rPr>
        <w:t>4</w:t>
      </w:r>
      <w:r w:rsidRPr="00F20F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F8C">
        <w:rPr>
          <w:rFonts w:ascii="Times New Roman" w:hAnsi="Times New Roman" w:cs="Times New Roman"/>
          <w:sz w:val="28"/>
          <w:szCs w:val="28"/>
        </w:rPr>
        <w:t>Целый год мне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F20F8C">
        <w:rPr>
          <w:rFonts w:ascii="Times New Roman" w:hAnsi="Times New Roman" w:cs="Times New Roman"/>
          <w:sz w:val="28"/>
          <w:szCs w:val="28"/>
        </w:rPr>
        <w:t xml:space="preserve"> 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0F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20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И не мог дождаться я,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Как сложу портфель учиться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И в буфет схожу, друзья! </w:t>
      </w:r>
    </w:p>
    <w:p w:rsidR="00F20F8C" w:rsidRP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890F6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 Полюбуйтесь на меня.</w:t>
      </w:r>
    </w:p>
    <w:p w:rsidR="00F20F8C" w:rsidRP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стильный парень я!</w:t>
      </w:r>
    </w:p>
    <w:p w:rsidR="00F20F8C" w:rsidRP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пиджаке да с карманами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>Убедитесь в этом сами.</w:t>
      </w:r>
    </w:p>
    <w:p w:rsidR="004B5A2B" w:rsidRPr="00444FCF" w:rsidRDefault="004B5A2B" w:rsidP="004B5A2B">
      <w:pPr>
        <w:spacing w:after="0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44FCF">
        <w:rPr>
          <w:rStyle w:val="a8"/>
          <w:rFonts w:ascii="Times New Roman" w:hAnsi="Times New Roman" w:cs="Times New Roman"/>
          <w:i w:val="0"/>
          <w:sz w:val="28"/>
          <w:szCs w:val="28"/>
        </w:rPr>
        <w:t>Блузки кружевные, белые рубашки,</w:t>
      </w:r>
      <w:r w:rsidRPr="00444FC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44FCF">
        <w:rPr>
          <w:rStyle w:val="a8"/>
          <w:rFonts w:ascii="Times New Roman" w:hAnsi="Times New Roman" w:cs="Times New Roman"/>
          <w:i w:val="0"/>
          <w:sz w:val="28"/>
          <w:szCs w:val="28"/>
        </w:rPr>
        <w:t>Лица озорные — это первоклашки!</w:t>
      </w:r>
      <w:r w:rsidRPr="00444FC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44FCF">
        <w:rPr>
          <w:rStyle w:val="a8"/>
          <w:rFonts w:ascii="Times New Roman" w:hAnsi="Times New Roman" w:cs="Times New Roman"/>
          <w:i w:val="0"/>
          <w:sz w:val="28"/>
          <w:szCs w:val="28"/>
        </w:rPr>
        <w:t>В школу вереницей все несут букеты:</w:t>
      </w:r>
      <w:r w:rsidRPr="00444FC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44FCF">
        <w:rPr>
          <w:rStyle w:val="a8"/>
          <w:rFonts w:ascii="Times New Roman" w:hAnsi="Times New Roman" w:cs="Times New Roman"/>
          <w:i w:val="0"/>
          <w:sz w:val="28"/>
          <w:szCs w:val="28"/>
        </w:rPr>
        <w:t>Мы идем учиться, до свиданья, лето!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B5A2B" w:rsidRPr="004B5A2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20F8C">
        <w:rPr>
          <w:rFonts w:ascii="Times New Roman" w:hAnsi="Times New Roman" w:cs="Times New Roman"/>
          <w:sz w:val="28"/>
          <w:szCs w:val="28"/>
        </w:rPr>
        <w:t xml:space="preserve">Я тоже в школу собиралась,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Подбирала все наряд!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Только, видно, зря старалась: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В моде форма, говорят!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B5A2B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F20F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F8C">
        <w:rPr>
          <w:rFonts w:ascii="Times New Roman" w:hAnsi="Times New Roman" w:cs="Times New Roman"/>
          <w:sz w:val="28"/>
          <w:szCs w:val="28"/>
        </w:rPr>
        <w:t xml:space="preserve">Сколько радостных, веселых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Лиц повсюду, посмотри!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Лично мне директор школы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раза три!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A2B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20F8C">
        <w:rPr>
          <w:rFonts w:ascii="Times New Roman" w:hAnsi="Times New Roman" w:cs="Times New Roman"/>
          <w:sz w:val="28"/>
          <w:szCs w:val="28"/>
        </w:rPr>
        <w:t xml:space="preserve">Администрацию попросим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Приходить к нам чаще в гости: 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 xml:space="preserve">В ручеек с нами сыграть, </w:t>
      </w:r>
    </w:p>
    <w:p w:rsidR="00F20F8C" w:rsidRP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сказку рассказать.</w:t>
      </w:r>
    </w:p>
    <w:p w:rsidR="00F20F8C" w:rsidRP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B5A2B" w:rsidRPr="004B5A2B">
        <w:rPr>
          <w:rFonts w:ascii="Times New Roman" w:hAnsi="Times New Roman" w:cs="Times New Roman"/>
          <w:b/>
          <w:sz w:val="28"/>
          <w:szCs w:val="28"/>
        </w:rPr>
        <w:t>10</w:t>
      </w:r>
      <w:r w:rsidR="00F95A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0F8C">
        <w:rPr>
          <w:rFonts w:ascii="Times New Roman" w:hAnsi="Times New Roman" w:cs="Times New Roman"/>
          <w:sz w:val="28"/>
          <w:szCs w:val="28"/>
        </w:rPr>
        <w:t>Нам ни капельки, друзья,</w:t>
      </w:r>
    </w:p>
    <w:p w:rsidR="00F20F8C" w:rsidRP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>Не было обидно,</w:t>
      </w:r>
    </w:p>
    <w:p w:rsidR="00F20F8C" w:rsidRP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>Когда сказали: первый класс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>Из-за цветов не видно!</w:t>
      </w:r>
    </w:p>
    <w:p w:rsidR="00F20F8C" w:rsidRP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F95AC1">
        <w:rPr>
          <w:rFonts w:ascii="Times New Roman" w:hAnsi="Times New Roman" w:cs="Times New Roman"/>
          <w:b/>
          <w:sz w:val="28"/>
          <w:szCs w:val="28"/>
        </w:rPr>
        <w:t>1</w:t>
      </w:r>
      <w:r w:rsidR="004B5A2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F20F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0F8C">
        <w:rPr>
          <w:rFonts w:ascii="Times New Roman" w:hAnsi="Times New Roman" w:cs="Times New Roman"/>
          <w:sz w:val="28"/>
          <w:szCs w:val="28"/>
        </w:rPr>
        <w:t>Будем мы усидчивы,</w:t>
      </w:r>
    </w:p>
    <w:p w:rsidR="00F20F8C" w:rsidRP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>Прилежны и старательны,</w:t>
      </w:r>
    </w:p>
    <w:p w:rsidR="00F20F8C" w:rsidRP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>И тогда пойдет учеба</w:t>
      </w:r>
    </w:p>
    <w:p w:rsidR="00F20F8C" w:rsidRDefault="00F20F8C" w:rsidP="00784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8C">
        <w:rPr>
          <w:rFonts w:ascii="Times New Roman" w:hAnsi="Times New Roman" w:cs="Times New Roman"/>
          <w:sz w:val="28"/>
          <w:szCs w:val="28"/>
        </w:rPr>
        <w:t>Просто замечательно!</w:t>
      </w:r>
    </w:p>
    <w:p w:rsidR="00F20F8C" w:rsidRDefault="004265B6" w:rsidP="004B5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4265B6">
        <w:rPr>
          <w:rFonts w:ascii="Times New Roman" w:hAnsi="Times New Roman" w:cs="Times New Roman"/>
          <w:sz w:val="28"/>
          <w:szCs w:val="28"/>
        </w:rPr>
        <w:t xml:space="preserve">Сегодня на линейке присутствуют ребята, для которых </w:t>
      </w:r>
      <w:r w:rsidR="00346A30">
        <w:rPr>
          <w:rFonts w:ascii="Times New Roman" w:hAnsi="Times New Roman" w:cs="Times New Roman"/>
          <w:sz w:val="28"/>
          <w:szCs w:val="28"/>
        </w:rPr>
        <w:t xml:space="preserve">школьная пора скоро закончиться и начнется другая жизнь! </w:t>
      </w:r>
      <w:r w:rsidRPr="004265B6">
        <w:rPr>
          <w:rFonts w:ascii="Times New Roman" w:hAnsi="Times New Roman" w:cs="Times New Roman"/>
          <w:sz w:val="28"/>
          <w:szCs w:val="28"/>
        </w:rPr>
        <w:t xml:space="preserve">Мы говорим о выпускном 11 </w:t>
      </w:r>
      <w:bookmarkStart w:id="0" w:name="_GoBack"/>
      <w:r w:rsidRPr="004265B6">
        <w:rPr>
          <w:rFonts w:ascii="Times New Roman" w:hAnsi="Times New Roman" w:cs="Times New Roman"/>
          <w:sz w:val="28"/>
          <w:szCs w:val="28"/>
        </w:rPr>
        <w:t xml:space="preserve">классе. Для них этот День Знаний – последний в стенах нашей школы. </w:t>
      </w:r>
    </w:p>
    <w:p w:rsidR="00715F6A" w:rsidRPr="000B1D5F" w:rsidRDefault="00715F6A" w:rsidP="004B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9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F9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B1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последний раз одиннадцатиклассники присутствуют на нашей линейке. Из года в год мы радовались встрече с ними. </w:t>
      </w:r>
    </w:p>
    <w:p w:rsidR="00715F6A" w:rsidRPr="000B1D5F" w:rsidRDefault="00715F6A" w:rsidP="004B5A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D5F">
        <w:rPr>
          <w:rFonts w:ascii="Times New Roman" w:hAnsi="Times New Roman" w:cs="Times New Roman"/>
          <w:b/>
          <w:sz w:val="28"/>
          <w:szCs w:val="28"/>
        </w:rPr>
        <w:t>Ведущ</w:t>
      </w:r>
      <w:r w:rsidR="00F95AC1">
        <w:rPr>
          <w:rFonts w:ascii="Times New Roman" w:hAnsi="Times New Roman" w:cs="Times New Roman"/>
          <w:b/>
          <w:sz w:val="28"/>
          <w:szCs w:val="28"/>
        </w:rPr>
        <w:t>ий 1</w:t>
      </w:r>
      <w:r w:rsidRPr="000B1D5F">
        <w:rPr>
          <w:rFonts w:ascii="Times New Roman" w:hAnsi="Times New Roman" w:cs="Times New Roman"/>
          <w:b/>
          <w:sz w:val="28"/>
          <w:szCs w:val="28"/>
        </w:rPr>
        <w:t>: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Последний раз вы на линейке.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Для вас начался финишный этап,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С достоинством его пройти сумейте.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Сумейте на последнем вираже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Тянуться к знаниям еще сильнее.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Поймите, вы ведь взрослые уже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И с каждым днем становитесь взрослее.</w:t>
      </w:r>
    </w:p>
    <w:p w:rsidR="00536A11" w:rsidRPr="000B1D5F" w:rsidRDefault="00536A11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95AC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B1D5F">
        <w:rPr>
          <w:rFonts w:ascii="Times New Roman" w:hAnsi="Times New Roman" w:cs="Times New Roman"/>
          <w:b/>
          <w:sz w:val="28"/>
          <w:szCs w:val="28"/>
        </w:rPr>
        <w:t>.</w:t>
      </w:r>
      <w:r w:rsidRPr="000B1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И каждый день тот приближает час,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Когда, пройдя экзаменов преграду,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Вы в вальсе выпускном покинете всех нас,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И заберете аттестат – трудов своих награду.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Пусть светлым будет ваш последний школьный год: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Без неудов, прогулов и проблем,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Путь он вас к новой жизни приведет.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hAnsi="Times New Roman" w:cs="Times New Roman"/>
          <w:sz w:val="28"/>
          <w:szCs w:val="28"/>
        </w:rPr>
        <w:t>Короче. В добрый путь! Удачи всем!</w:t>
      </w:r>
    </w:p>
    <w:p w:rsidR="00715F6A" w:rsidRPr="000B1D5F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6A" w:rsidRPr="00BD3A7B" w:rsidRDefault="00715F6A" w:rsidP="0071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9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ins w:id="1" w:author="Unknown">
        <w:r w:rsidRPr="00601E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 w:rsidRPr="000B1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D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 предоставляется нашим выпускникам, нашим одиннадцатиклассникам</w:t>
      </w:r>
    </w:p>
    <w:p w:rsidR="00715F6A" w:rsidRPr="000B1D5F" w:rsidRDefault="00715F6A" w:rsidP="0071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F6A" w:rsidRPr="000B1D5F" w:rsidRDefault="00715F6A" w:rsidP="00715F6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первоклассники, я поздравляю вас с первым днём школьной жизни! Знайте, наша школа самая лучшая на свете, это светлый и радостный островок детства. </w:t>
      </w:r>
    </w:p>
    <w:p w:rsidR="00715F6A" w:rsidRPr="000B1D5F" w:rsidRDefault="00715F6A" w:rsidP="00715F6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острове вы проведете 11 незабываемых лет и все эти года рядом с вами будут наши учителя. Они, как добрые волшебники, бережно поведут вас по нелёгким ступенькам знаний. </w:t>
      </w:r>
    </w:p>
    <w:p w:rsidR="00715F6A" w:rsidRPr="000B1D5F" w:rsidRDefault="00715F6A" w:rsidP="00715F6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5F">
        <w:rPr>
          <w:rFonts w:ascii="Times New Roman" w:hAnsi="Times New Roman" w:cs="Times New Roman"/>
          <w:sz w:val="28"/>
          <w:szCs w:val="28"/>
        </w:rPr>
        <w:t>1 сентября! Этот день мы не забудем никогда. Ведь он последний в нашей школьной жизни. Через год мы придем сюда в День Знаний только гостями. Но впереди еще трудный выпускной учебный год и я хочу пожелать своим одноклассникам здоровья и уверенной победы, трудолюбия! Я уверен, что педагогам нашей любимой школы не придется за нас краснеть!</w:t>
      </w:r>
    </w:p>
    <w:p w:rsidR="00715F6A" w:rsidRDefault="00715F6A" w:rsidP="00715F6A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F95AC1">
        <w:rPr>
          <w:b/>
          <w:color w:val="000000"/>
          <w:sz w:val="28"/>
          <w:szCs w:val="28"/>
          <w:shd w:val="clear" w:color="auto" w:fill="FFFFFF"/>
        </w:rPr>
        <w:t>__________________________________</w:t>
      </w:r>
    </w:p>
    <w:p w:rsidR="00715F6A" w:rsidRDefault="00715F6A" w:rsidP="00715F6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Днем знаний, первоклассники,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Мы поздравляем вас,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Успеха вам желает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Выпускной наш класс.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2.</w:t>
      </w:r>
      <w:r w:rsidR="00F95AC1">
        <w:rPr>
          <w:b/>
          <w:color w:val="000000"/>
          <w:sz w:val="28"/>
          <w:szCs w:val="28"/>
          <w:shd w:val="clear" w:color="auto" w:fill="FFFFFF"/>
        </w:rPr>
        <w:t>___________________________________</w:t>
      </w:r>
    </w:p>
    <w:p w:rsidR="00715F6A" w:rsidRDefault="00715F6A" w:rsidP="00715F6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Желаем, чтоб вы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 знаниям стремились,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Настойчивыми были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хорошо учились.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3.</w:t>
      </w:r>
      <w:r w:rsidR="00F95AC1">
        <w:rPr>
          <w:b/>
          <w:color w:val="000000"/>
          <w:sz w:val="28"/>
          <w:szCs w:val="28"/>
          <w:shd w:val="clear" w:color="auto" w:fill="FFFFFF"/>
        </w:rPr>
        <w:t>___________________________________</w:t>
      </w:r>
    </w:p>
    <w:p w:rsidR="00715F6A" w:rsidRDefault="00715F6A" w:rsidP="00715F6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Появятся у вас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Пусть новые друзья,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Пусть класс ваш будет дружным,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одна семья.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4.</w:t>
      </w:r>
      <w:r w:rsidR="00F95AC1">
        <w:rPr>
          <w:b/>
          <w:color w:val="000000"/>
          <w:sz w:val="28"/>
          <w:szCs w:val="28"/>
          <w:shd w:val="clear" w:color="auto" w:fill="FFFFFF"/>
        </w:rPr>
        <w:t>___________________________________</w:t>
      </w:r>
    </w:p>
    <w:p w:rsidR="00715F6A" w:rsidRDefault="00715F6A" w:rsidP="0071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 дороги школьные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пройти,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Успеха, первоклассники,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Счастливого пути!</w:t>
      </w: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</w:p>
    <w:p w:rsidR="0035510E" w:rsidRPr="005D54FE" w:rsidRDefault="0035510E" w:rsidP="00715F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5D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54FE" w:rsidRPr="005D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по традиции 11 -</w:t>
      </w:r>
      <w:proofErr w:type="spellStart"/>
      <w:r w:rsidR="005D54FE" w:rsidRPr="005D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классники</w:t>
      </w:r>
      <w:proofErr w:type="spellEnd"/>
      <w:r w:rsidR="005D54FE" w:rsidRPr="005D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вручают нашим первоклассникам самолетики с пожеланиями на первый учебный год.</w:t>
      </w:r>
    </w:p>
    <w:p w:rsidR="00715F6A" w:rsidRDefault="00715F6A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F95A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15F6A" w:rsidRDefault="00715F6A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теперь торжественный миг:</w:t>
      </w:r>
    </w:p>
    <w:p w:rsidR="00715F6A" w:rsidRDefault="00715F6A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Звонок — и ты уже ученик!</w:t>
      </w:r>
    </w:p>
    <w:p w:rsidR="00715F6A" w:rsidRDefault="00715F6A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Звонок — и побежит отсчет,</w:t>
      </w:r>
    </w:p>
    <w:p w:rsidR="00715F6A" w:rsidRDefault="00715F6A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год учебный настает. </w:t>
      </w:r>
    </w:p>
    <w:p w:rsidR="00715F6A" w:rsidRDefault="00715F6A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F6A" w:rsidRDefault="00715F6A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год открывая,</w:t>
      </w:r>
    </w:p>
    <w:p w:rsidR="00715F6A" w:rsidRDefault="00715F6A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Пусть звенит этот первый звонок,</w:t>
      </w:r>
    </w:p>
    <w:p w:rsidR="00715F6A" w:rsidRDefault="00715F6A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Колокольным звоном встречая</w:t>
      </w:r>
    </w:p>
    <w:p w:rsidR="00715F6A" w:rsidRDefault="00715F6A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Всех пришедших на первый урок!</w:t>
      </w:r>
    </w:p>
    <w:p w:rsidR="00F95AC1" w:rsidRDefault="00F95AC1" w:rsidP="0071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91E" w:rsidRDefault="00F95AC1" w:rsidP="00B40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65B6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95AC1" w:rsidRDefault="00F95AC1" w:rsidP="00B4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sz w:val="28"/>
          <w:szCs w:val="28"/>
        </w:rPr>
        <w:t xml:space="preserve">От этих минут никуда нам не деться, </w:t>
      </w:r>
    </w:p>
    <w:p w:rsidR="00F95AC1" w:rsidRDefault="00F95AC1" w:rsidP="00B4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sz w:val="28"/>
          <w:szCs w:val="28"/>
        </w:rPr>
        <w:t xml:space="preserve">И каждый из нас с этим чувством знаком, </w:t>
      </w:r>
    </w:p>
    <w:p w:rsidR="00F95AC1" w:rsidRDefault="00F95AC1" w:rsidP="00B4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sz w:val="28"/>
          <w:szCs w:val="28"/>
        </w:rPr>
        <w:t xml:space="preserve">От этих минут так тревожно на сердце, </w:t>
      </w:r>
    </w:p>
    <w:p w:rsidR="00F95AC1" w:rsidRDefault="00F95AC1" w:rsidP="00B4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5B6">
        <w:rPr>
          <w:rFonts w:ascii="Times New Roman" w:hAnsi="Times New Roman" w:cs="Times New Roman"/>
          <w:sz w:val="28"/>
          <w:szCs w:val="28"/>
        </w:rPr>
        <w:t>И мысли все связаны с первым звонком</w:t>
      </w:r>
    </w:p>
    <w:p w:rsidR="00715F6A" w:rsidRDefault="00715F6A" w:rsidP="0071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F6A" w:rsidRDefault="00715F6A" w:rsidP="0071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9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0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715F6A" w:rsidRDefault="00715F6A" w:rsidP="0071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дать первый звонок предоставляется </w:t>
      </w:r>
    </w:p>
    <w:p w:rsidR="0035510E" w:rsidRDefault="0035510E" w:rsidP="0071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 11 класса Никитину Андрею и ученице 1 класса_________________</w:t>
      </w:r>
    </w:p>
    <w:p w:rsidR="0035510E" w:rsidRDefault="0035510E" w:rsidP="0071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Ученице 11 класса Ливановой Олесе и ученику 1 класса__________________</w:t>
      </w:r>
    </w:p>
    <w:p w:rsidR="00715F6A" w:rsidRDefault="00715F6A" w:rsidP="00F20F8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2258" w:rsidRPr="004265B6" w:rsidRDefault="004F2258" w:rsidP="00F20F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номер</w:t>
      </w:r>
    </w:p>
    <w:p w:rsidR="00B4091E" w:rsidRDefault="008D02B9" w:rsidP="008D02B9">
      <w:pPr>
        <w:rPr>
          <w:rFonts w:ascii="Times New Roman" w:hAnsi="Times New Roman" w:cs="Times New Roman"/>
          <w:b/>
          <w:sz w:val="28"/>
          <w:szCs w:val="28"/>
        </w:rPr>
      </w:pPr>
      <w:r w:rsidRPr="008D02B9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8D02B9" w:rsidRPr="008D02B9" w:rsidRDefault="008D02B9" w:rsidP="00B4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2B9">
        <w:rPr>
          <w:rFonts w:ascii="Times New Roman" w:hAnsi="Times New Roman" w:cs="Times New Roman"/>
          <w:sz w:val="28"/>
          <w:szCs w:val="28"/>
        </w:rPr>
        <w:t>Жаль кончается праздник прекрасный!</w:t>
      </w:r>
    </w:p>
    <w:p w:rsidR="008D02B9" w:rsidRPr="008D02B9" w:rsidRDefault="008D02B9" w:rsidP="00B4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2B9">
        <w:rPr>
          <w:rFonts w:ascii="Times New Roman" w:hAnsi="Times New Roman" w:cs="Times New Roman"/>
          <w:sz w:val="28"/>
          <w:szCs w:val="28"/>
        </w:rPr>
        <w:t>Но звучит и волнует звонок.</w:t>
      </w:r>
    </w:p>
    <w:p w:rsidR="008D02B9" w:rsidRPr="008D02B9" w:rsidRDefault="008D02B9" w:rsidP="00B4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2B9">
        <w:rPr>
          <w:rFonts w:ascii="Times New Roman" w:hAnsi="Times New Roman" w:cs="Times New Roman"/>
          <w:sz w:val="28"/>
          <w:szCs w:val="28"/>
        </w:rPr>
        <w:t>И распахнуты двери и классы.</w:t>
      </w:r>
    </w:p>
    <w:p w:rsidR="008D02B9" w:rsidRDefault="008D02B9" w:rsidP="00B4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2B9">
        <w:rPr>
          <w:rFonts w:ascii="Times New Roman" w:hAnsi="Times New Roman" w:cs="Times New Roman"/>
          <w:sz w:val="28"/>
          <w:szCs w:val="28"/>
        </w:rPr>
        <w:t>Начинается первый урок!</w:t>
      </w:r>
    </w:p>
    <w:p w:rsidR="00B4091E" w:rsidRDefault="00B4091E" w:rsidP="00B40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2B9" w:rsidRPr="008D02B9" w:rsidRDefault="008D02B9" w:rsidP="00B409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02B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B9">
        <w:rPr>
          <w:rFonts w:ascii="Times New Roman" w:hAnsi="Times New Roman" w:cs="Times New Roman"/>
          <w:sz w:val="28"/>
          <w:szCs w:val="28"/>
        </w:rPr>
        <w:t>Школа! Внимание! Торжественная линейка, посвященная празднику первого звонка 202</w:t>
      </w:r>
      <w:r w:rsidR="00CA0BAB">
        <w:rPr>
          <w:rFonts w:ascii="Times New Roman" w:hAnsi="Times New Roman" w:cs="Times New Roman"/>
          <w:sz w:val="28"/>
          <w:szCs w:val="28"/>
        </w:rPr>
        <w:t>4</w:t>
      </w:r>
      <w:r w:rsidRPr="008D02B9">
        <w:rPr>
          <w:rFonts w:ascii="Times New Roman" w:hAnsi="Times New Roman" w:cs="Times New Roman"/>
          <w:sz w:val="28"/>
          <w:szCs w:val="28"/>
        </w:rPr>
        <w:t>-202</w:t>
      </w:r>
      <w:r w:rsidR="00CA0BAB">
        <w:rPr>
          <w:rFonts w:ascii="Times New Roman" w:hAnsi="Times New Roman" w:cs="Times New Roman"/>
          <w:sz w:val="28"/>
          <w:szCs w:val="28"/>
        </w:rPr>
        <w:t>5</w:t>
      </w:r>
      <w:r w:rsidRPr="008D02B9">
        <w:rPr>
          <w:rFonts w:ascii="Times New Roman" w:hAnsi="Times New Roman" w:cs="Times New Roman"/>
          <w:sz w:val="28"/>
          <w:szCs w:val="28"/>
        </w:rPr>
        <w:t xml:space="preserve"> учебного года объявляется </w:t>
      </w:r>
      <w:r>
        <w:rPr>
          <w:rFonts w:ascii="Times New Roman" w:hAnsi="Times New Roman" w:cs="Times New Roman"/>
          <w:sz w:val="28"/>
          <w:szCs w:val="28"/>
        </w:rPr>
        <w:t>закрыто</w:t>
      </w:r>
      <w:r w:rsidRPr="008D02B9">
        <w:rPr>
          <w:rFonts w:ascii="Times New Roman" w:hAnsi="Times New Roman" w:cs="Times New Roman"/>
          <w:sz w:val="28"/>
          <w:szCs w:val="28"/>
        </w:rPr>
        <w:t xml:space="preserve">й! </w:t>
      </w:r>
    </w:p>
    <w:p w:rsidR="008D02B9" w:rsidRDefault="008D02B9" w:rsidP="00426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8D02B9">
        <w:rPr>
          <w:rFonts w:ascii="Times New Roman" w:hAnsi="Times New Roman" w:cs="Times New Roman"/>
          <w:sz w:val="28"/>
          <w:szCs w:val="28"/>
        </w:rPr>
        <w:t xml:space="preserve">И первыми покидают нашу линейку, ученики </w:t>
      </w:r>
      <w:r w:rsidR="00CF05A6">
        <w:rPr>
          <w:rFonts w:ascii="Times New Roman" w:hAnsi="Times New Roman" w:cs="Times New Roman"/>
          <w:sz w:val="28"/>
          <w:szCs w:val="28"/>
        </w:rPr>
        <w:t>1х</w:t>
      </w:r>
      <w:r w:rsidRPr="008D02B9">
        <w:rPr>
          <w:rFonts w:ascii="Times New Roman" w:hAnsi="Times New Roman" w:cs="Times New Roman"/>
          <w:sz w:val="28"/>
          <w:szCs w:val="28"/>
        </w:rPr>
        <w:t xml:space="preserve"> и 11 классов, под наши громкие и несмолкаемые аплодисменты.</w:t>
      </w:r>
    </w:p>
    <w:p w:rsidR="004265B6" w:rsidRPr="00346A30" w:rsidRDefault="008D02B9" w:rsidP="004265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02B9"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8D02B9" w:rsidRDefault="008D02B9" w:rsidP="004265B6">
      <w:pPr>
        <w:rPr>
          <w:rFonts w:ascii="Times New Roman" w:hAnsi="Times New Roman" w:cs="Times New Roman"/>
          <w:sz w:val="28"/>
          <w:szCs w:val="28"/>
        </w:rPr>
      </w:pPr>
      <w:r w:rsidRPr="008D02B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4091E">
        <w:rPr>
          <w:rFonts w:ascii="Times New Roman" w:hAnsi="Times New Roman" w:cs="Times New Roman"/>
          <w:b/>
          <w:sz w:val="28"/>
          <w:szCs w:val="28"/>
        </w:rPr>
        <w:t>1</w:t>
      </w:r>
      <w:r w:rsidRPr="008D02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B9">
        <w:rPr>
          <w:rFonts w:ascii="Times New Roman" w:hAnsi="Times New Roman" w:cs="Times New Roman"/>
          <w:sz w:val="28"/>
          <w:szCs w:val="28"/>
        </w:rPr>
        <w:t>Желаем вам успехов в работе и учебе. В добрый путь!</w:t>
      </w:r>
    </w:p>
    <w:p w:rsidR="004265B6" w:rsidRPr="004A6B6D" w:rsidRDefault="004265B6" w:rsidP="004A6B6D">
      <w:pPr>
        <w:rPr>
          <w:rFonts w:ascii="Times New Roman" w:hAnsi="Times New Roman" w:cs="Times New Roman"/>
          <w:sz w:val="28"/>
          <w:szCs w:val="28"/>
        </w:rPr>
      </w:pPr>
    </w:p>
    <w:sectPr w:rsidR="004265B6" w:rsidRPr="004A6B6D" w:rsidSect="00536A11">
      <w:pgSz w:w="11907" w:h="16839" w:code="9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7A1"/>
    <w:multiLevelType w:val="hybridMultilevel"/>
    <w:tmpl w:val="449A59AE"/>
    <w:lvl w:ilvl="0" w:tplc="988CCB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E1187"/>
    <w:multiLevelType w:val="multilevel"/>
    <w:tmpl w:val="26E0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A8"/>
    <w:rsid w:val="000E66DA"/>
    <w:rsid w:val="00195733"/>
    <w:rsid w:val="001E3FC8"/>
    <w:rsid w:val="00282C3F"/>
    <w:rsid w:val="003362A8"/>
    <w:rsid w:val="00340452"/>
    <w:rsid w:val="00346A30"/>
    <w:rsid w:val="0035510E"/>
    <w:rsid w:val="004265B6"/>
    <w:rsid w:val="004A6B6D"/>
    <w:rsid w:val="004B5A2B"/>
    <w:rsid w:val="004B7E70"/>
    <w:rsid w:val="004F2258"/>
    <w:rsid w:val="00536A11"/>
    <w:rsid w:val="005D54FE"/>
    <w:rsid w:val="00715F6A"/>
    <w:rsid w:val="007353FF"/>
    <w:rsid w:val="00784C21"/>
    <w:rsid w:val="008904E6"/>
    <w:rsid w:val="00890F6B"/>
    <w:rsid w:val="008D02B9"/>
    <w:rsid w:val="00980022"/>
    <w:rsid w:val="009F451D"/>
    <w:rsid w:val="00B3650F"/>
    <w:rsid w:val="00B4091E"/>
    <w:rsid w:val="00CA0BAB"/>
    <w:rsid w:val="00CF05A6"/>
    <w:rsid w:val="00EC52F7"/>
    <w:rsid w:val="00EF0FCA"/>
    <w:rsid w:val="00EF5791"/>
    <w:rsid w:val="00F20F8C"/>
    <w:rsid w:val="00F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B591"/>
  <w15:docId w15:val="{62D94BBF-8A45-429B-B611-773EE433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F8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5F6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4E6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4B5A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Гончаренко</dc:creator>
  <cp:keywords/>
  <dc:description/>
  <cp:lastModifiedBy>Организатор</cp:lastModifiedBy>
  <cp:revision>16</cp:revision>
  <cp:lastPrinted>2024-08-20T09:06:00Z</cp:lastPrinted>
  <dcterms:created xsi:type="dcterms:W3CDTF">2020-08-12T09:46:00Z</dcterms:created>
  <dcterms:modified xsi:type="dcterms:W3CDTF">2024-08-22T07:31:00Z</dcterms:modified>
</cp:coreProperties>
</file>